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9"/>
        <w:gridCol w:w="1040"/>
        <w:gridCol w:w="3793"/>
      </w:tblGrid>
      <w:tr w:rsidR="00266758" w:rsidRPr="00F36EA2" w14:paraId="7DA7AEF7" w14:textId="77777777" w:rsidTr="00F90FC8">
        <w:tc>
          <w:tcPr>
            <w:tcW w:w="9493" w:type="dxa"/>
            <w:gridSpan w:val="3"/>
          </w:tcPr>
          <w:p w14:paraId="601F129E" w14:textId="427F55AB" w:rsidR="00266758" w:rsidRPr="00F36EA2" w:rsidRDefault="005E7C34" w:rsidP="005E7C3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36EA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TELEPHONE CONSULTATION </w:t>
            </w:r>
            <w:ins w:id="0" w:author="Giuseppe Parisi" w:date="2022-04-04T17:17:00Z">
              <w:r w:rsidR="00666A45">
                <w:rPr>
                  <w:rFonts w:ascii="Arial" w:hAnsi="Arial" w:cs="Arial"/>
                  <w:b/>
                  <w:sz w:val="22"/>
                  <w:szCs w:val="22"/>
                  <w:lang w:val="en-US"/>
                </w:rPr>
                <w:t>CHECKLIST</w:t>
              </w:r>
            </w:ins>
          </w:p>
          <w:p w14:paraId="231A2C83" w14:textId="77777777" w:rsidR="00266758" w:rsidRPr="00F36EA2" w:rsidRDefault="00266758" w:rsidP="006005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2A73C2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59927F6C" w14:textId="77777777" w:rsidTr="00CC0A4A">
        <w:tc>
          <w:tcPr>
            <w:tcW w:w="4815" w:type="dxa"/>
            <w:shd w:val="clear" w:color="auto" w:fill="A6A6A6" w:themeFill="background1" w:themeFillShade="A6"/>
          </w:tcPr>
          <w:p w14:paraId="24F0439A" w14:textId="77777777" w:rsidR="00266758" w:rsidRPr="00F36EA2" w:rsidRDefault="005E7C34" w:rsidP="006005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OPENING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305E26D0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</w:tcPr>
          <w:p w14:paraId="2703D86C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13178FB5" w14:textId="77777777" w:rsidTr="00CC0A4A">
        <w:tc>
          <w:tcPr>
            <w:tcW w:w="4815" w:type="dxa"/>
          </w:tcPr>
          <w:p w14:paraId="642F4A6B" w14:textId="58C69AC9" w:rsidR="00266758" w:rsidRPr="00F36EA2" w:rsidRDefault="007F4EB3" w:rsidP="007F4EB3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  <w:r w:rsidR="000A0D1C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answer in a proper/understandable way </w:t>
            </w:r>
            <w:r w:rsidR="00713E75" w:rsidRPr="00F36EA2">
              <w:rPr>
                <w:rFonts w:ascii="Arial" w:hAnsi="Arial" w:cs="Arial"/>
                <w:sz w:val="16"/>
                <w:szCs w:val="16"/>
                <w:lang w:val="en-US"/>
              </w:rPr>
              <w:t>introducing yourself and the service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0546D233" w14:textId="77777777" w:rsidR="00CC0A4A" w:rsidRPr="00F36EA2" w:rsidRDefault="00CC0A4A" w:rsidP="00CC0A4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08FAB484" w14:textId="77777777" w:rsidR="00266758" w:rsidRPr="00F36EA2" w:rsidRDefault="000A1E61" w:rsidP="00600522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14EBD218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35E7A7A7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041D9E80" w14:textId="77777777" w:rsidTr="00CC0A4A">
        <w:tc>
          <w:tcPr>
            <w:tcW w:w="4815" w:type="dxa"/>
            <w:shd w:val="clear" w:color="auto" w:fill="FF0000"/>
          </w:tcPr>
          <w:p w14:paraId="09F0C4A9" w14:textId="77777777" w:rsidR="00266758" w:rsidRPr="00F36EA2" w:rsidRDefault="00266758" w:rsidP="006005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5E7C34"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UBJECTIVITY</w:t>
            </w: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’</w:t>
            </w:r>
          </w:p>
        </w:tc>
        <w:tc>
          <w:tcPr>
            <w:tcW w:w="850" w:type="dxa"/>
            <w:shd w:val="clear" w:color="auto" w:fill="FF0000"/>
          </w:tcPr>
          <w:p w14:paraId="74B539D2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FF0000"/>
          </w:tcPr>
          <w:p w14:paraId="6778107E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646FB1B4" w14:textId="77777777" w:rsidTr="00CC0A4A">
        <w:tc>
          <w:tcPr>
            <w:tcW w:w="4815" w:type="dxa"/>
          </w:tcPr>
          <w:p w14:paraId="298D5098" w14:textId="37B88B4C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r w:rsidR="00713E75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ask the patient to communicate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="00713E75" w:rsidRPr="00F36EA2">
              <w:rPr>
                <w:rFonts w:ascii="Arial" w:hAnsi="Arial" w:cs="Arial"/>
                <w:sz w:val="16"/>
                <w:szCs w:val="16"/>
                <w:lang w:val="en-US"/>
              </w:rPr>
              <w:t>reasons of the call, problems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ins w:id="1" w:author="Giuseppe Parisi" w:date="2020-05-18T14:38:00Z">
              <w:r w:rsidR="00FB4474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 </w:t>
              </w:r>
            </w:ins>
            <w:r w:rsidR="00713E75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ideas, concerns and expectations,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>impairments</w:t>
            </w:r>
            <w:r w:rsidR="00FD115E" w:rsidRPr="00F36EA2">
              <w:rPr>
                <w:rFonts w:ascii="Arial" w:hAnsi="Arial" w:cs="Arial"/>
                <w:sz w:val="16"/>
                <w:szCs w:val="16"/>
                <w:lang w:val="en-US"/>
              </w:rPr>
              <w:t>, and at the end did you summarize what has been told?</w:t>
            </w:r>
          </w:p>
        </w:tc>
        <w:tc>
          <w:tcPr>
            <w:tcW w:w="850" w:type="dxa"/>
          </w:tcPr>
          <w:p w14:paraId="2D5990D7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601655BB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53E3C7AA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1B26A65A" w14:textId="77777777" w:rsidTr="00CC0A4A">
        <w:tc>
          <w:tcPr>
            <w:tcW w:w="4815" w:type="dxa"/>
          </w:tcPr>
          <w:p w14:paraId="2C012447" w14:textId="77777777" w:rsidR="00266758" w:rsidRPr="00F36EA2" w:rsidRDefault="00266758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r w:rsidR="00FD115E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listen actively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42D9821F" w14:textId="401CBB81" w:rsidR="00266758" w:rsidRPr="00F36EA2" w:rsidRDefault="00266758" w:rsidP="00711549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a) </w:t>
            </w:r>
            <w:r w:rsidR="00EC658D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allow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="00EC658D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patient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>to express himself</w:t>
            </w:r>
            <w:r w:rsidR="00EC658D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D61C04C" w14:textId="77777777" w:rsidR="00266758" w:rsidRPr="00F36EA2" w:rsidRDefault="00266758" w:rsidP="00711549">
            <w:pPr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b) </w:t>
            </w:r>
            <w:r w:rsidR="00EC658D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confirm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="00EC658D" w:rsidRPr="00F36EA2">
              <w:rPr>
                <w:rFonts w:ascii="Arial" w:hAnsi="Arial" w:cs="Arial"/>
                <w:sz w:val="16"/>
                <w:szCs w:val="16"/>
                <w:lang w:val="en-US"/>
              </w:rPr>
              <w:t>patient narrative through short verbal cues?</w:t>
            </w:r>
          </w:p>
        </w:tc>
        <w:tc>
          <w:tcPr>
            <w:tcW w:w="850" w:type="dxa"/>
          </w:tcPr>
          <w:p w14:paraId="1A1ADFB4" w14:textId="77777777" w:rsidR="00FD115E" w:rsidRPr="00F36EA2" w:rsidRDefault="00FD115E" w:rsidP="00FD115E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1404C9CB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16BE3C94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16F06092" w14:textId="77777777" w:rsidTr="00CC0A4A">
        <w:tc>
          <w:tcPr>
            <w:tcW w:w="4815" w:type="dxa"/>
          </w:tcPr>
          <w:p w14:paraId="34C88118" w14:textId="29521C0E" w:rsidR="00266758" w:rsidRPr="00F36EA2" w:rsidRDefault="00EC658D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generate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early 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hypothesis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0B0D4A9E" w14:textId="77777777" w:rsidR="00266758" w:rsidRPr="00F36EA2" w:rsidRDefault="00EC658D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focus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on 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presenting problems?</w:t>
            </w:r>
          </w:p>
          <w:p w14:paraId="17F43B29" w14:textId="77777777" w:rsidR="00CC0A4A" w:rsidRPr="00F36EA2" w:rsidRDefault="00CC0A4A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0F8E4A5F" w14:textId="77777777" w:rsidR="00266758" w:rsidRPr="00F36EA2" w:rsidRDefault="001B290D" w:rsidP="00262D48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I</w:t>
            </w:r>
            <w:r w:rsidR="000A0D1C" w:rsidRPr="00F36EA2">
              <w:rPr>
                <w:rFonts w:ascii="Arial" w:hAnsi="Arial" w:cs="Arial"/>
                <w:sz w:val="13"/>
                <w:szCs w:val="13"/>
                <w:lang w:val="en-US"/>
              </w:rPr>
              <w:t>INTERVIEW</w:t>
            </w:r>
          </w:p>
          <w:p w14:paraId="60C7D402" w14:textId="77777777" w:rsidR="000A0D1C" w:rsidRPr="00F36EA2" w:rsidRDefault="000A0D1C" w:rsidP="00262D48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REFLECTION</w:t>
            </w:r>
          </w:p>
        </w:tc>
        <w:tc>
          <w:tcPr>
            <w:tcW w:w="3828" w:type="dxa"/>
          </w:tcPr>
          <w:p w14:paraId="6D1D4516" w14:textId="77777777" w:rsidR="00266758" w:rsidRPr="00F36EA2" w:rsidRDefault="00266758" w:rsidP="00262D48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</w:tc>
      </w:tr>
      <w:tr w:rsidR="00266758" w:rsidRPr="00F36EA2" w14:paraId="29955E20" w14:textId="77777777" w:rsidTr="00CC0A4A">
        <w:tc>
          <w:tcPr>
            <w:tcW w:w="4815" w:type="dxa"/>
            <w:shd w:val="clear" w:color="auto" w:fill="70AD47" w:themeFill="accent6"/>
          </w:tcPr>
          <w:p w14:paraId="1EB57305" w14:textId="77777777" w:rsidR="00266758" w:rsidRPr="00F36EA2" w:rsidRDefault="005E7C34" w:rsidP="006005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850" w:type="dxa"/>
            <w:shd w:val="clear" w:color="auto" w:fill="70AD47" w:themeFill="accent6"/>
          </w:tcPr>
          <w:p w14:paraId="320A4036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70AD47" w:themeFill="accent6"/>
          </w:tcPr>
          <w:p w14:paraId="4E4E36B3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65669F9E" w14:textId="77777777" w:rsidTr="00CC0A4A">
        <w:tc>
          <w:tcPr>
            <w:tcW w:w="4815" w:type="dxa"/>
          </w:tcPr>
          <w:p w14:paraId="6248B715" w14:textId="0627DE14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4. </w:t>
            </w:r>
            <w:r w:rsidR="004A199D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explain </w:t>
            </w:r>
            <w:ins w:id="2" w:author="Giuseppe Parisi" w:date="2022-04-04T17:18:00Z">
              <w:r w:rsidR="00666A45"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to </w:t>
              </w:r>
            </w:ins>
            <w:r w:rsidR="004A199D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the patient that you will collect personal data and </w:t>
            </w:r>
            <w:r w:rsidR="0019288B" w:rsidRPr="00F36EA2">
              <w:rPr>
                <w:rFonts w:ascii="Arial" w:hAnsi="Arial" w:cs="Arial"/>
                <w:sz w:val="16"/>
                <w:szCs w:val="16"/>
                <w:lang w:val="en-US"/>
              </w:rPr>
              <w:t>specific information about the clinical problems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</w:p>
        </w:tc>
        <w:tc>
          <w:tcPr>
            <w:tcW w:w="850" w:type="dxa"/>
          </w:tcPr>
          <w:p w14:paraId="1AA48915" w14:textId="77777777" w:rsidR="00FD115E" w:rsidRPr="00F36EA2" w:rsidRDefault="00FD115E" w:rsidP="00FD115E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352BA60C" w14:textId="77777777" w:rsidR="001B290D" w:rsidRPr="00F36EA2" w:rsidRDefault="001B290D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  <w:p w14:paraId="668DF5C5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6F1A777B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0BFBD0B7" w14:textId="77777777" w:rsidTr="00CC0A4A">
        <w:tc>
          <w:tcPr>
            <w:tcW w:w="4815" w:type="dxa"/>
          </w:tcPr>
          <w:p w14:paraId="2D066D01" w14:textId="4E0B16E8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5.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9288B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collect spec</w:t>
            </w:r>
            <w:r w:rsidR="00F36EA2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19288B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fic information about the clinical problems through closed and </w:t>
            </w:r>
            <w:r w:rsidR="00F36EA2" w:rsidRPr="00F36EA2">
              <w:rPr>
                <w:rFonts w:ascii="Arial" w:hAnsi="Arial" w:cs="Arial"/>
                <w:sz w:val="16"/>
                <w:szCs w:val="16"/>
                <w:lang w:val="en-US"/>
              </w:rPr>
              <w:t>understandable</w:t>
            </w:r>
            <w:r w:rsidR="0019288B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questions, one at a time, </w:t>
            </w:r>
            <w:r w:rsidR="00D32677" w:rsidRPr="00F36EA2">
              <w:rPr>
                <w:rFonts w:ascii="Arial" w:hAnsi="Arial" w:cs="Arial"/>
                <w:sz w:val="16"/>
                <w:szCs w:val="16"/>
                <w:lang w:val="en-US"/>
              </w:rPr>
              <w:t>explaining the next step?</w:t>
            </w:r>
            <w:r w:rsidR="0019288B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6A909BD3" w14:textId="77777777" w:rsidR="00FD115E" w:rsidRPr="00F36EA2" w:rsidRDefault="00FD115E" w:rsidP="00FD115E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48B6CD09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27E4B4E1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6E84FB68" w14:textId="77777777" w:rsidTr="00CC0A4A">
        <w:tc>
          <w:tcPr>
            <w:tcW w:w="4815" w:type="dxa"/>
          </w:tcPr>
          <w:p w14:paraId="5682C011" w14:textId="1A7AA99C" w:rsidR="00266758" w:rsidRPr="00F36EA2" w:rsidRDefault="00D32677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test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hypothes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710F1FDE" w14:textId="77777777" w:rsidR="00266758" w:rsidRPr="00F36EA2" w:rsidRDefault="00D32677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select the problem to </w:t>
            </w:r>
            <w:r w:rsidR="00F36EA2" w:rsidRPr="00F36EA2">
              <w:rPr>
                <w:rFonts w:ascii="Arial" w:hAnsi="Arial" w:cs="Arial"/>
                <w:sz w:val="16"/>
                <w:szCs w:val="16"/>
                <w:lang w:val="en-US"/>
              </w:rPr>
              <w:t>prioritize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6C4683BA" w14:textId="77777777" w:rsidR="00266758" w:rsidRPr="00F36EA2" w:rsidRDefault="00D32677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stratify severity of the problem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68386EFA" w14:textId="3DC4B6C1" w:rsidR="00266758" w:rsidRPr="00F36EA2" w:rsidRDefault="00D32677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stratify risk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58066920" w14:textId="77777777" w:rsidR="00266758" w:rsidRPr="00F36EA2" w:rsidRDefault="00D32677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reach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 xml:space="preserve">a 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working diagnosis</w:t>
            </w:r>
            <w:r w:rsidR="00266758"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</w:tc>
        <w:tc>
          <w:tcPr>
            <w:tcW w:w="850" w:type="dxa"/>
          </w:tcPr>
          <w:p w14:paraId="08FBD795" w14:textId="77777777" w:rsidR="00FD115E" w:rsidRPr="00F36EA2" w:rsidRDefault="00FD115E" w:rsidP="00FD115E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IINTERVIEW</w:t>
            </w:r>
          </w:p>
          <w:p w14:paraId="408A1245" w14:textId="77777777" w:rsidR="00266758" w:rsidRPr="00F36EA2" w:rsidRDefault="00FD115E" w:rsidP="00FD11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REFLECTION</w:t>
            </w:r>
          </w:p>
        </w:tc>
        <w:tc>
          <w:tcPr>
            <w:tcW w:w="3828" w:type="dxa"/>
          </w:tcPr>
          <w:p w14:paraId="0BEBC22D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666A45" w14:paraId="40D96B5D" w14:textId="77777777" w:rsidTr="00CC0A4A">
        <w:tc>
          <w:tcPr>
            <w:tcW w:w="4815" w:type="dxa"/>
            <w:shd w:val="clear" w:color="auto" w:fill="D9D9D9" w:themeFill="background1" w:themeFillShade="D9"/>
          </w:tcPr>
          <w:p w14:paraId="7EADB46C" w14:textId="77777777" w:rsidR="00266758" w:rsidRPr="00F36EA2" w:rsidRDefault="00764002" w:rsidP="00262D4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Break, put on hold </w:t>
            </w:r>
            <w:r w:rsidR="00266758"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if necessary</w:t>
            </w:r>
            <w:r w:rsidR="00266758"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EF85F3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7F298B6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0CCB172E" w14:textId="77777777" w:rsidTr="00CC0A4A">
        <w:tc>
          <w:tcPr>
            <w:tcW w:w="4815" w:type="dxa"/>
          </w:tcPr>
          <w:p w14:paraId="6FF8A22E" w14:textId="77777777" w:rsidR="00266758" w:rsidRPr="00F36EA2" w:rsidRDefault="00266758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6. </w:t>
            </w:r>
            <w:r w:rsidR="00D32677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communicate the break and </w:t>
            </w:r>
            <w:r w:rsidR="00E03140" w:rsidRPr="00F36EA2">
              <w:rPr>
                <w:rFonts w:ascii="Arial" w:hAnsi="Arial" w:cs="Arial"/>
                <w:sz w:val="16"/>
                <w:szCs w:val="16"/>
                <w:lang w:val="en-US"/>
              </w:rPr>
              <w:t>the motivation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</w:tc>
        <w:tc>
          <w:tcPr>
            <w:tcW w:w="850" w:type="dxa"/>
          </w:tcPr>
          <w:p w14:paraId="30729EEC" w14:textId="77777777" w:rsidR="00FD115E" w:rsidRPr="00F36EA2" w:rsidRDefault="00FD115E" w:rsidP="00FD115E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38477FE7" w14:textId="77777777" w:rsidR="00266758" w:rsidRPr="00F36EA2" w:rsidRDefault="00266758" w:rsidP="00262D48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</w:p>
          <w:p w14:paraId="2A02954A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4025FF97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537F8AF3" w14:textId="77777777" w:rsidTr="00CC0A4A">
        <w:tc>
          <w:tcPr>
            <w:tcW w:w="4815" w:type="dxa"/>
          </w:tcPr>
          <w:p w14:paraId="6644F296" w14:textId="6EC98BA7" w:rsidR="00266758" w:rsidRPr="00F36EA2" w:rsidRDefault="00266758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7. </w:t>
            </w:r>
            <w:r w:rsidR="00CE5750" w:rsidRPr="00F36EA2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E03140" w:rsidRPr="00F36EA2">
              <w:rPr>
                <w:rFonts w:ascii="Arial" w:hAnsi="Arial" w:cs="Arial"/>
                <w:sz w:val="16"/>
                <w:szCs w:val="16"/>
                <w:lang w:val="en-US"/>
              </w:rPr>
              <w:t>estarting the consultation, did you</w:t>
            </w:r>
            <w:r w:rsidR="00612F07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thank the </w:t>
            </w:r>
            <w:r w:rsidR="000A79E3" w:rsidRPr="00F36EA2">
              <w:rPr>
                <w:rFonts w:ascii="Arial" w:hAnsi="Arial" w:cs="Arial"/>
                <w:sz w:val="16"/>
                <w:szCs w:val="16"/>
                <w:lang w:val="en-US"/>
              </w:rPr>
              <w:t>patient,</w:t>
            </w:r>
            <w:r w:rsidR="00612F07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and did you present the results of the beak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7E1B4B24" w14:textId="77777777" w:rsidR="00CC0A4A" w:rsidRPr="00F36EA2" w:rsidRDefault="00CC0A4A" w:rsidP="00262D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81E9E6F" w14:textId="77777777" w:rsidR="00FD115E" w:rsidRPr="00F36EA2" w:rsidRDefault="00FD115E" w:rsidP="00FD115E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49B0F9FD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25734DE2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39DA3272" w14:textId="77777777" w:rsidTr="00CC0A4A">
        <w:tc>
          <w:tcPr>
            <w:tcW w:w="4815" w:type="dxa"/>
            <w:shd w:val="clear" w:color="auto" w:fill="00B0F0"/>
          </w:tcPr>
          <w:p w14:paraId="5F0280CA" w14:textId="77777777" w:rsidR="00266758" w:rsidRPr="00F36EA2" w:rsidRDefault="005E7C34" w:rsidP="006005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EVALUATION AND SHARED CHOICE</w:t>
            </w:r>
          </w:p>
        </w:tc>
        <w:tc>
          <w:tcPr>
            <w:tcW w:w="850" w:type="dxa"/>
            <w:shd w:val="clear" w:color="auto" w:fill="00B0F0"/>
          </w:tcPr>
          <w:p w14:paraId="7E13B087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00B0F0"/>
          </w:tcPr>
          <w:p w14:paraId="54682181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3DE41729" w14:textId="77777777" w:rsidTr="00CC0A4A">
        <w:tc>
          <w:tcPr>
            <w:tcW w:w="4815" w:type="dxa"/>
          </w:tcPr>
          <w:p w14:paraId="02CE1E6D" w14:textId="77777777" w:rsidR="00626CB1" w:rsidRPr="00F36EA2" w:rsidRDefault="00266758" w:rsidP="0060052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8.</w:t>
            </w:r>
            <w:r w:rsidRPr="00F36E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612F07" w:rsidRPr="00F36EA2">
              <w:rPr>
                <w:rFonts w:ascii="Arial" w:hAnsi="Arial" w:cs="Arial"/>
                <w:bCs/>
                <w:sz w:val="16"/>
                <w:szCs w:val="16"/>
                <w:lang w:val="en-US"/>
              </w:rPr>
              <w:t>Did you reframe the problem and the expectations of the patient, then did you inform the patient about your evaluation, did you give advices and/or prescription</w:t>
            </w:r>
            <w:r w:rsidR="000A79E3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="00612F07" w:rsidRPr="00F36EA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according to the evaluation, and did you </w:t>
            </w:r>
            <w:r w:rsidR="00F36EA2" w:rsidRPr="00F36EA2">
              <w:rPr>
                <w:rFonts w:ascii="Arial" w:hAnsi="Arial" w:cs="Arial"/>
                <w:bCs/>
                <w:sz w:val="16"/>
                <w:szCs w:val="16"/>
                <w:lang w:val="en-US"/>
              </w:rPr>
              <w:t>justify</w:t>
            </w:r>
            <w:r w:rsidR="00626CB1" w:rsidRPr="00F36EA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it, without </w:t>
            </w:r>
            <w:r w:rsidR="000A79E3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using a professional </w:t>
            </w:r>
            <w:r w:rsidR="00626CB1" w:rsidRPr="00F36EA2">
              <w:rPr>
                <w:rFonts w:ascii="Arial" w:hAnsi="Arial" w:cs="Arial"/>
                <w:bCs/>
                <w:sz w:val="16"/>
                <w:szCs w:val="16"/>
                <w:lang w:val="en-US"/>
              </w:rPr>
              <w:t>jargon, assuring that the patient understand</w:t>
            </w:r>
            <w:r w:rsidR="000A79E3"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="00626CB1" w:rsidRPr="00F36EA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it and would follow the advice/prescription?</w:t>
            </w:r>
          </w:p>
          <w:p w14:paraId="3871FB5D" w14:textId="77777777" w:rsidR="00266758" w:rsidRPr="00F36EA2" w:rsidRDefault="00266758" w:rsidP="00600522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07C4E85F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281336DE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042C9887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2F5FB651" w14:textId="77777777" w:rsidTr="00CC0A4A">
        <w:tc>
          <w:tcPr>
            <w:tcW w:w="4815" w:type="dxa"/>
          </w:tcPr>
          <w:p w14:paraId="7259487F" w14:textId="77777777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9. </w:t>
            </w:r>
            <w:r w:rsidR="00AE666A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assure/verify that the patient would agree with you?</w:t>
            </w:r>
          </w:p>
        </w:tc>
        <w:tc>
          <w:tcPr>
            <w:tcW w:w="850" w:type="dxa"/>
          </w:tcPr>
          <w:p w14:paraId="663F30B6" w14:textId="77777777" w:rsidR="00266758" w:rsidRPr="00F36EA2" w:rsidRDefault="00FD115E" w:rsidP="00600522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213CAAA2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2F6ACDA3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5DA11020" w14:textId="77777777" w:rsidTr="00CC0A4A">
        <w:tc>
          <w:tcPr>
            <w:tcW w:w="4815" w:type="dxa"/>
          </w:tcPr>
          <w:p w14:paraId="05E1FB93" w14:textId="77777777" w:rsidR="00CC0A4A" w:rsidRPr="00F36EA2" w:rsidRDefault="00266758" w:rsidP="004057E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10. </w:t>
            </w:r>
            <w:r w:rsidR="00AE666A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accept potential disag</w:t>
            </w:r>
            <w:r w:rsidR="00F36EA2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="00AE666A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eement of the patient, investigating the reasons of the </w:t>
            </w:r>
            <w:r w:rsidR="00F36EA2">
              <w:rPr>
                <w:rFonts w:ascii="Arial" w:hAnsi="Arial" w:cs="Arial"/>
                <w:sz w:val="16"/>
                <w:szCs w:val="16"/>
                <w:lang w:val="en-US"/>
              </w:rPr>
              <w:t>dis</w:t>
            </w:r>
            <w:r w:rsidR="00AE666A" w:rsidRPr="00F36EA2">
              <w:rPr>
                <w:rFonts w:ascii="Arial" w:hAnsi="Arial" w:cs="Arial"/>
                <w:sz w:val="16"/>
                <w:szCs w:val="16"/>
                <w:lang w:val="en-US"/>
              </w:rPr>
              <w:t>agreement</w:t>
            </w:r>
            <w:r w:rsidR="004057EA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and offering alternative options?</w:t>
            </w:r>
          </w:p>
        </w:tc>
        <w:tc>
          <w:tcPr>
            <w:tcW w:w="850" w:type="dxa"/>
          </w:tcPr>
          <w:p w14:paraId="497CE814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57E03183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4ED85E28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5D6395C8" w14:textId="77777777" w:rsidTr="00CC0A4A">
        <w:tc>
          <w:tcPr>
            <w:tcW w:w="4815" w:type="dxa"/>
            <w:shd w:val="clear" w:color="auto" w:fill="A6A6A6" w:themeFill="background1" w:themeFillShade="A6"/>
          </w:tcPr>
          <w:p w14:paraId="06F4958A" w14:textId="77777777" w:rsidR="00266758" w:rsidRPr="00F36EA2" w:rsidRDefault="005E7C34" w:rsidP="006005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END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7019708C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A6A6A6" w:themeFill="background1" w:themeFillShade="A6"/>
          </w:tcPr>
          <w:p w14:paraId="1AFFAB84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2F7086EA" w14:textId="77777777" w:rsidTr="00CC0A4A">
        <w:tc>
          <w:tcPr>
            <w:tcW w:w="4815" w:type="dxa"/>
          </w:tcPr>
          <w:p w14:paraId="507607A6" w14:textId="77777777" w:rsidR="000A79E3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11. </w:t>
            </w:r>
            <w:r w:rsidR="004057EA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build the safety net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  <w:r w:rsidR="004057EA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5B105E05" w14:textId="77777777" w:rsidR="00266758" w:rsidRPr="00F36EA2" w:rsidRDefault="000A79E3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="004057EA" w:rsidRPr="00F36EA2">
              <w:rPr>
                <w:rFonts w:ascii="Arial" w:hAnsi="Arial" w:cs="Arial"/>
                <w:sz w:val="16"/>
                <w:szCs w:val="16"/>
                <w:lang w:val="en-US"/>
              </w:rPr>
              <w:t>Did the advice include:</w:t>
            </w:r>
          </w:p>
          <w:p w14:paraId="1DF3C32E" w14:textId="44FF7888" w:rsidR="00266758" w:rsidRPr="00F36EA2" w:rsidRDefault="00266758" w:rsidP="00575522">
            <w:pPr>
              <w:ind w:left="7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a) </w:t>
            </w:r>
            <w:r w:rsidR="004057EA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what exactly to look </w:t>
            </w:r>
            <w:r w:rsidR="000A79E3">
              <w:rPr>
                <w:rFonts w:ascii="Arial" w:hAnsi="Arial" w:cs="Arial"/>
                <w:sz w:val="16"/>
                <w:szCs w:val="16"/>
                <w:lang w:val="en-US"/>
              </w:rPr>
              <w:t>at?</w:t>
            </w:r>
            <w:r w:rsidR="000A79E3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057EA" w:rsidRPr="00F36EA2">
              <w:rPr>
                <w:rFonts w:ascii="Arial" w:hAnsi="Arial" w:cs="Arial"/>
                <w:sz w:val="16"/>
                <w:szCs w:val="16"/>
                <w:lang w:val="en-US"/>
              </w:rPr>
              <w:t>for and until when</w:t>
            </w:r>
          </w:p>
          <w:p w14:paraId="2B937BA0" w14:textId="77777777" w:rsidR="00266758" w:rsidRPr="00F36EA2" w:rsidRDefault="00266758" w:rsidP="00575522">
            <w:pPr>
              <w:ind w:left="708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b) </w:t>
            </w:r>
            <w:r w:rsidR="009530B9" w:rsidRPr="00F36EA2">
              <w:rPr>
                <w:rFonts w:ascii="Arial" w:hAnsi="Arial" w:cs="Arial"/>
                <w:sz w:val="16"/>
                <w:szCs w:val="16"/>
                <w:lang w:val="en-US"/>
              </w:rPr>
              <w:t>how exactly to seek further help</w:t>
            </w:r>
          </w:p>
          <w:p w14:paraId="53FA80A4" w14:textId="77777777" w:rsidR="00266758" w:rsidRPr="00F36EA2" w:rsidRDefault="00266758" w:rsidP="00F36EA2">
            <w:pPr>
              <w:ind w:left="708"/>
              <w:rPr>
                <w:sz w:val="15"/>
                <w:szCs w:val="15"/>
                <w:lang w:val="en-US"/>
              </w:rPr>
            </w:pPr>
            <w:r w:rsidRPr="00F36EA2">
              <w:rPr>
                <w:sz w:val="15"/>
                <w:szCs w:val="15"/>
                <w:lang w:val="en-US"/>
              </w:rPr>
              <w:t xml:space="preserve">c) </w:t>
            </w:r>
            <w:r w:rsidR="009530B9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that if a patient has </w:t>
            </w:r>
            <w:r w:rsidR="00F81372" w:rsidRPr="00F36EA2">
              <w:rPr>
                <w:rFonts w:ascii="Arial" w:hAnsi="Arial" w:cs="Arial"/>
                <w:sz w:val="16"/>
                <w:szCs w:val="16"/>
                <w:lang w:val="en-US"/>
              </w:rPr>
              <w:t>concerns,</w:t>
            </w:r>
            <w:r w:rsidR="009530B9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they should not delay seeking further medical advice</w:t>
            </w:r>
            <w:r w:rsidR="009530B9" w:rsidRPr="00F36EA2">
              <w:rPr>
                <w:sz w:val="15"/>
                <w:szCs w:val="15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14:paraId="4C25F369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66F7E932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4FBA0C23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2D23AFF5" w14:textId="77777777" w:rsidTr="00CC0A4A">
        <w:tc>
          <w:tcPr>
            <w:tcW w:w="4815" w:type="dxa"/>
          </w:tcPr>
          <w:p w14:paraId="0AF47D94" w14:textId="77777777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12. </w:t>
            </w:r>
            <w:r w:rsidR="009530B9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end the consultation in a profess</w:t>
            </w:r>
            <w:r w:rsidR="00F81372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="009530B9" w:rsidRPr="00F36EA2">
              <w:rPr>
                <w:rFonts w:ascii="Arial" w:hAnsi="Arial" w:cs="Arial"/>
                <w:sz w:val="16"/>
                <w:szCs w:val="16"/>
                <w:lang w:val="en-US"/>
              </w:rPr>
              <w:t>onal way waiting the patient to hang up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60823D94" w14:textId="77777777" w:rsidR="00CC0A4A" w:rsidRPr="00F36EA2" w:rsidRDefault="00CC0A4A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F81340C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1AB6B609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6E722C8B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5172B1FD" w14:textId="77777777" w:rsidTr="00CC0A4A">
        <w:tc>
          <w:tcPr>
            <w:tcW w:w="4815" w:type="dxa"/>
            <w:shd w:val="clear" w:color="auto" w:fill="D9D9D9" w:themeFill="background1" w:themeFillShade="D9"/>
          </w:tcPr>
          <w:p w14:paraId="4D220D5D" w14:textId="77777777" w:rsidR="00266758" w:rsidRPr="00F36EA2" w:rsidRDefault="005E7C34" w:rsidP="00262D4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EA2">
              <w:rPr>
                <w:rFonts w:ascii="Arial" w:hAnsi="Arial" w:cs="Arial"/>
                <w:b/>
                <w:sz w:val="20"/>
                <w:szCs w:val="20"/>
                <w:lang w:val="en-US"/>
              </w:rPr>
              <w:t>Communication skills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E678DF1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55BD1245" w14:textId="77777777" w:rsidR="00266758" w:rsidRPr="00F36EA2" w:rsidRDefault="00266758" w:rsidP="00262D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345F3E64" w14:textId="77777777" w:rsidTr="00CC0A4A">
        <w:tc>
          <w:tcPr>
            <w:tcW w:w="4815" w:type="dxa"/>
          </w:tcPr>
          <w:p w14:paraId="38231758" w14:textId="77777777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F4EB3" w:rsidRPr="00F36EA2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885A40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summarize and reframe the patient narrative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742EDA00" w14:textId="77777777" w:rsidR="005B6E92" w:rsidRPr="00F36EA2" w:rsidRDefault="005B6E92" w:rsidP="0071154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Did you listen without interrupting the patient?</w:t>
            </w:r>
          </w:p>
        </w:tc>
        <w:tc>
          <w:tcPr>
            <w:tcW w:w="850" w:type="dxa"/>
          </w:tcPr>
          <w:p w14:paraId="446E2132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4FFC43EB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C67686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27BDB897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3FD551C5" w14:textId="77777777" w:rsidTr="00CC0A4A">
        <w:tc>
          <w:tcPr>
            <w:tcW w:w="4815" w:type="dxa"/>
          </w:tcPr>
          <w:p w14:paraId="44E94B62" w14:textId="77777777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F4EB3" w:rsidRPr="00F36EA2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F56361" w:rsidRPr="00F36EA2">
              <w:rPr>
                <w:rFonts w:ascii="Arial" w:hAnsi="Arial" w:cs="Arial"/>
                <w:sz w:val="16"/>
                <w:szCs w:val="16"/>
                <w:lang w:val="en-US"/>
              </w:rPr>
              <w:t>Did you catch verbal and non-verbal cues inducing a feedback and did you give it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</w:p>
          <w:p w14:paraId="44FDCC43" w14:textId="77777777" w:rsidR="00266758" w:rsidRPr="00F36EA2" w:rsidRDefault="00266758" w:rsidP="0060052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57920220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17687306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1D116827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66758" w:rsidRPr="00F36EA2" w14:paraId="27507F80" w14:textId="77777777" w:rsidTr="00CC0A4A">
        <w:tc>
          <w:tcPr>
            <w:tcW w:w="4815" w:type="dxa"/>
          </w:tcPr>
          <w:p w14:paraId="75AED5D8" w14:textId="77777777" w:rsidR="00266758" w:rsidRPr="00F36EA2" w:rsidRDefault="00266758" w:rsidP="00E761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7F4EB3" w:rsidRPr="00F36EA2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E376FE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Did you follow </w:t>
            </w:r>
            <w:r w:rsidR="00F81372" w:rsidRPr="00F36EA2"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r w:rsidR="00E376FE"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 useful frame of the consultation</w:t>
            </w:r>
            <w:r w:rsidRPr="00F36EA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F36EA2" w:rsidRPr="00F36EA2">
              <w:rPr>
                <w:rFonts w:ascii="Arial" w:hAnsi="Arial" w:cs="Arial"/>
                <w:sz w:val="16"/>
                <w:szCs w:val="16"/>
                <w:lang w:val="en-US"/>
              </w:rPr>
              <w:t>explaining it, completing each step?</w:t>
            </w:r>
          </w:p>
          <w:p w14:paraId="4F4EB328" w14:textId="77777777" w:rsidR="00266758" w:rsidRPr="00F36EA2" w:rsidRDefault="00266758" w:rsidP="00E761D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193BF0C2" w14:textId="77777777" w:rsidR="001B290D" w:rsidRPr="00F36EA2" w:rsidRDefault="00FD115E" w:rsidP="001B290D">
            <w:pPr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36EA2">
              <w:rPr>
                <w:rFonts w:ascii="Arial" w:hAnsi="Arial" w:cs="Arial"/>
                <w:sz w:val="13"/>
                <w:szCs w:val="13"/>
                <w:lang w:val="en-US"/>
              </w:rPr>
              <w:t>LISTEN</w:t>
            </w:r>
          </w:p>
          <w:p w14:paraId="2B8FF32E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</w:tcPr>
          <w:p w14:paraId="4C710819" w14:textId="77777777" w:rsidR="00266758" w:rsidRPr="00F36EA2" w:rsidRDefault="00266758" w:rsidP="0060052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63811DD" w14:textId="77777777" w:rsidR="00266758" w:rsidRPr="00F36EA2" w:rsidRDefault="00266758" w:rsidP="003D6FA3">
      <w:pPr>
        <w:rPr>
          <w:rFonts w:ascii="Arial" w:hAnsi="Arial" w:cs="Arial"/>
          <w:sz w:val="20"/>
          <w:szCs w:val="20"/>
          <w:lang w:val="en-US"/>
        </w:rPr>
      </w:pPr>
    </w:p>
    <w:p w14:paraId="40122640" w14:textId="77777777" w:rsidR="00433947" w:rsidRPr="00F36EA2" w:rsidRDefault="003D6FA3">
      <w:pPr>
        <w:rPr>
          <w:bCs/>
          <w:sz w:val="16"/>
          <w:szCs w:val="16"/>
          <w:lang w:val="en-US"/>
        </w:rPr>
      </w:pPr>
      <w:r w:rsidRPr="00F36EA2">
        <w:rPr>
          <w:rFonts w:ascii="Arial" w:hAnsi="Arial" w:cs="Arial"/>
          <w:sz w:val="20"/>
          <w:szCs w:val="20"/>
          <w:lang w:val="en-US"/>
        </w:rPr>
        <w:fldChar w:fldCharType="begin"/>
      </w:r>
      <w:r w:rsidRPr="00F36EA2">
        <w:rPr>
          <w:rFonts w:ascii="Arial" w:hAnsi="Arial" w:cs="Arial"/>
          <w:sz w:val="20"/>
          <w:szCs w:val="20"/>
          <w:lang w:val="en-US"/>
        </w:rPr>
        <w:instrText xml:space="preserve"> INCLUDEPICTURE "https://mirrors.creativecommons.org/presskit/buttons/88x31/png/by-nc-sa.eu.png" \* MERGEFORMATINET </w:instrText>
      </w:r>
      <w:r w:rsidRPr="00F36EA2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F36EA2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257D506" wp14:editId="6E942822">
            <wp:extent cx="540049" cy="189255"/>
            <wp:effectExtent l="0" t="0" r="6350" b="1270"/>
            <wp:docPr id="1" name="Immagine 1" descr="https://mirrors.creativecommons.org/presskit/buttons/88x31/png/by-nc-sa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rors.creativecommons.org/presskit/buttons/88x31/png/by-nc-sa.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24" cy="30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A2">
        <w:rPr>
          <w:rFonts w:ascii="Arial" w:hAnsi="Arial" w:cs="Arial"/>
          <w:sz w:val="20"/>
          <w:szCs w:val="20"/>
          <w:lang w:val="en-US"/>
        </w:rPr>
        <w:fldChar w:fldCharType="end"/>
      </w:r>
      <w:r w:rsidRPr="00F36EA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PARISI PASOLLI 2020</w:t>
      </w:r>
      <w:r w:rsidR="00E761D9" w:rsidRPr="00F36EA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="00F36EA2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referring to handbook</w:t>
      </w:r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 R.I.C.E. </w:t>
      </w:r>
      <w:r w:rsidR="00F36EA2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of</w:t>
      </w:r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 </w:t>
      </w:r>
      <w:proofErr w:type="spellStart"/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Derkx</w:t>
      </w:r>
      <w:proofErr w:type="spellEnd"/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 </w:t>
      </w:r>
      <w:r w:rsidR="00F36EA2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translated and adapted by</w:t>
      </w:r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 </w:t>
      </w:r>
      <w:proofErr w:type="spellStart"/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Vaona</w:t>
      </w:r>
      <w:proofErr w:type="spellEnd"/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 e </w:t>
      </w:r>
      <w:proofErr w:type="spellStart"/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De</w:t>
      </w:r>
      <w:r w:rsidR="00C33C07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m</w:t>
      </w:r>
      <w:r w:rsidR="00E761D9" w:rsidRPr="00F36EA2">
        <w:rPr>
          <w:rFonts w:ascii="Arial" w:hAnsi="Arial" w:cs="Arial"/>
          <w:bCs/>
          <w:color w:val="000000"/>
          <w:sz w:val="16"/>
          <w:szCs w:val="16"/>
          <w:lang w:val="en-US"/>
        </w:rPr>
        <w:t>urtas</w:t>
      </w:r>
      <w:proofErr w:type="spellEnd"/>
    </w:p>
    <w:sectPr w:rsidR="00433947" w:rsidRPr="00F36EA2" w:rsidSect="005653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D70"/>
    <w:multiLevelType w:val="hybridMultilevel"/>
    <w:tmpl w:val="7696E930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760E"/>
    <w:multiLevelType w:val="hybridMultilevel"/>
    <w:tmpl w:val="8A4615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99521B"/>
    <w:multiLevelType w:val="hybridMultilevel"/>
    <w:tmpl w:val="573E7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30426"/>
    <w:multiLevelType w:val="hybridMultilevel"/>
    <w:tmpl w:val="9D16E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F0A36"/>
    <w:multiLevelType w:val="hybridMultilevel"/>
    <w:tmpl w:val="C7907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440C7"/>
    <w:multiLevelType w:val="hybridMultilevel"/>
    <w:tmpl w:val="6A0CC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302EB"/>
    <w:multiLevelType w:val="multilevel"/>
    <w:tmpl w:val="33D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7944873">
    <w:abstractNumId w:val="1"/>
  </w:num>
  <w:num w:numId="2" w16cid:durableId="200560821">
    <w:abstractNumId w:val="3"/>
  </w:num>
  <w:num w:numId="3" w16cid:durableId="1930310246">
    <w:abstractNumId w:val="2"/>
  </w:num>
  <w:num w:numId="4" w16cid:durableId="789937486">
    <w:abstractNumId w:val="0"/>
  </w:num>
  <w:num w:numId="5" w16cid:durableId="1258517610">
    <w:abstractNumId w:val="4"/>
  </w:num>
  <w:num w:numId="6" w16cid:durableId="81145852">
    <w:abstractNumId w:val="5"/>
  </w:num>
  <w:num w:numId="7" w16cid:durableId="20271708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useppe Parisi">
    <w15:presenceInfo w15:providerId="Windows Live" w15:userId="5dbe92f9939316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EB"/>
    <w:rsid w:val="000A0D1C"/>
    <w:rsid w:val="000A1E61"/>
    <w:rsid w:val="000A79E3"/>
    <w:rsid w:val="000C6ED1"/>
    <w:rsid w:val="000F6ED5"/>
    <w:rsid w:val="00106C88"/>
    <w:rsid w:val="0017336C"/>
    <w:rsid w:val="0019288B"/>
    <w:rsid w:val="001B290D"/>
    <w:rsid w:val="001C335B"/>
    <w:rsid w:val="00223377"/>
    <w:rsid w:val="00266758"/>
    <w:rsid w:val="002D04CE"/>
    <w:rsid w:val="002E3EEB"/>
    <w:rsid w:val="00346113"/>
    <w:rsid w:val="003C4103"/>
    <w:rsid w:val="003D6FA3"/>
    <w:rsid w:val="003D7D64"/>
    <w:rsid w:val="003F27E1"/>
    <w:rsid w:val="004057EA"/>
    <w:rsid w:val="00433947"/>
    <w:rsid w:val="004A199D"/>
    <w:rsid w:val="004D243E"/>
    <w:rsid w:val="005369E3"/>
    <w:rsid w:val="00541F9B"/>
    <w:rsid w:val="00565306"/>
    <w:rsid w:val="00575522"/>
    <w:rsid w:val="005B6755"/>
    <w:rsid w:val="005B6E92"/>
    <w:rsid w:val="005E4DE3"/>
    <w:rsid w:val="005E7C34"/>
    <w:rsid w:val="00612F07"/>
    <w:rsid w:val="00626CB1"/>
    <w:rsid w:val="00665EDD"/>
    <w:rsid w:val="00666A45"/>
    <w:rsid w:val="006C471E"/>
    <w:rsid w:val="006F0ED7"/>
    <w:rsid w:val="00711549"/>
    <w:rsid w:val="00713E75"/>
    <w:rsid w:val="00746D91"/>
    <w:rsid w:val="00764002"/>
    <w:rsid w:val="007F4EB3"/>
    <w:rsid w:val="00846302"/>
    <w:rsid w:val="00885A40"/>
    <w:rsid w:val="008B6DD2"/>
    <w:rsid w:val="009530B9"/>
    <w:rsid w:val="00981D7E"/>
    <w:rsid w:val="009B4A2C"/>
    <w:rsid w:val="00AE620B"/>
    <w:rsid w:val="00AE666A"/>
    <w:rsid w:val="00B53012"/>
    <w:rsid w:val="00BF1773"/>
    <w:rsid w:val="00C33C07"/>
    <w:rsid w:val="00CB0D29"/>
    <w:rsid w:val="00CC0A4A"/>
    <w:rsid w:val="00CD7DDF"/>
    <w:rsid w:val="00CE5750"/>
    <w:rsid w:val="00D32677"/>
    <w:rsid w:val="00D573E5"/>
    <w:rsid w:val="00E0131A"/>
    <w:rsid w:val="00E03140"/>
    <w:rsid w:val="00E10647"/>
    <w:rsid w:val="00E376FE"/>
    <w:rsid w:val="00E55EE9"/>
    <w:rsid w:val="00E761D9"/>
    <w:rsid w:val="00E76D9D"/>
    <w:rsid w:val="00EB67CE"/>
    <w:rsid w:val="00EC658D"/>
    <w:rsid w:val="00F03388"/>
    <w:rsid w:val="00F36EA2"/>
    <w:rsid w:val="00F56361"/>
    <w:rsid w:val="00F81372"/>
    <w:rsid w:val="00FB4474"/>
    <w:rsid w:val="00FD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3B6606"/>
  <w14:defaultImageDpi w14:val="32767"/>
  <w15:chartTrackingRefBased/>
  <w15:docId w15:val="{C0A4CBD8-0445-5D4F-9AE6-6EE3C600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E3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3EE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530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E9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E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PASOLLI</dc:creator>
  <cp:keywords/>
  <dc:description/>
  <cp:lastModifiedBy>Giuseppe Parisi</cp:lastModifiedBy>
  <cp:revision>4</cp:revision>
  <cp:lastPrinted>2020-05-18T12:39:00Z</cp:lastPrinted>
  <dcterms:created xsi:type="dcterms:W3CDTF">2020-05-18T18:04:00Z</dcterms:created>
  <dcterms:modified xsi:type="dcterms:W3CDTF">2022-04-04T15:20:00Z</dcterms:modified>
</cp:coreProperties>
</file>