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VITTORIA CHIRICO</w:t>
      </w: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TAREA 3</w:t>
      </w:r>
    </w:p>
    <w:p w:rsidR="006A17D4" w:rsidRPr="000608E2" w:rsidRDefault="006A17D4">
      <w:pPr>
        <w:rPr>
          <w:lang w:val="es-MX"/>
        </w:rPr>
      </w:pP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EJERCICIO 1</w:t>
      </w:r>
    </w:p>
    <w:p w:rsidR="006A17D4" w:rsidRPr="000608E2" w:rsidRDefault="00583BAF">
      <w:pPr>
        <w:pStyle w:val="Ttulo3"/>
        <w:shd w:val="clear" w:color="auto" w:fill="FFFFFF"/>
        <w:spacing w:beforeAutospacing="0" w:afterAutospacing="0"/>
        <w:rPr>
          <w:rFonts w:asciiTheme="minorHAnsi" w:hAnsiTheme="minorHAnsi" w:cstheme="minorBidi" w:hint="default"/>
          <w:b w:val="0"/>
          <w:bCs w:val="0"/>
          <w:color w:val="111111"/>
          <w:sz w:val="20"/>
          <w:szCs w:val="20"/>
          <w:shd w:val="clear" w:color="auto" w:fill="FFFFFF"/>
          <w:lang w:val="es-MX"/>
        </w:rPr>
      </w:pPr>
      <w:r w:rsidRPr="000608E2">
        <w:rPr>
          <w:rFonts w:asciiTheme="minorHAnsi" w:hint="default"/>
          <w:b w:val="0"/>
          <w:bCs w:val="0"/>
          <w:sz w:val="20"/>
          <w:szCs w:val="20"/>
          <w:lang w:val="es-MX"/>
        </w:rPr>
        <w:t xml:space="preserve">- </w:t>
      </w:r>
      <w:proofErr w:type="gramStart"/>
      <w:r>
        <w:rPr>
          <w:rFonts w:asciiTheme="minorHAnsi" w:hAnsi="Arial" w:cs="Arial" w:hint="default"/>
          <w:b w:val="0"/>
          <w:bCs w:val="0"/>
          <w:color w:val="111111"/>
          <w:sz w:val="20"/>
          <w:szCs w:val="20"/>
          <w:shd w:val="clear" w:color="auto" w:fill="FFFFFF"/>
        </w:rPr>
        <w:t>¿</w:t>
      </w:r>
      <w:r w:rsidRPr="000608E2">
        <w:rPr>
          <w:rFonts w:asciiTheme="minorHAnsi" w:hAnsi="Arial" w:cs="Arial" w:hint="default"/>
          <w:b w:val="0"/>
          <w:bCs w:val="0"/>
          <w:color w:val="111111"/>
          <w:sz w:val="20"/>
          <w:szCs w:val="20"/>
          <w:shd w:val="clear" w:color="auto" w:fill="FFFFFF"/>
          <w:lang w:val="es-MX"/>
        </w:rPr>
        <w:t xml:space="preserve"> De</w:t>
      </w:r>
      <w:proofErr w:type="gramEnd"/>
      <w:r w:rsidRPr="000608E2">
        <w:rPr>
          <w:rFonts w:asciiTheme="minorHAnsi" w:hAnsi="Arial" w:cs="Arial" w:hint="default"/>
          <w:b w:val="0"/>
          <w:bCs w:val="0"/>
          <w:color w:val="111111"/>
          <w:sz w:val="20"/>
          <w:szCs w:val="20"/>
          <w:shd w:val="clear" w:color="auto" w:fill="FFFFFF"/>
          <w:lang w:val="es-MX"/>
        </w:rPr>
        <w:t xml:space="preserve"> d</w:t>
      </w:r>
      <w:r w:rsidRPr="000608E2">
        <w:rPr>
          <w:rFonts w:ascii="Calibri" w:hAnsi="Calibri" w:cs="Calibri" w:hint="default"/>
          <w:b w:val="0"/>
          <w:bCs w:val="0"/>
          <w:color w:val="111111"/>
          <w:sz w:val="20"/>
          <w:szCs w:val="20"/>
          <w:shd w:val="clear" w:color="auto" w:fill="FFFFFF"/>
          <w:lang w:val="es-MX"/>
        </w:rPr>
        <w:t>ó</w:t>
      </w:r>
      <w:r w:rsidRPr="000608E2">
        <w:rPr>
          <w:rFonts w:asciiTheme="minorHAnsi" w:hAnsiTheme="minorHAnsi" w:cstheme="minorBidi" w:hint="default"/>
          <w:b w:val="0"/>
          <w:bCs w:val="0"/>
          <w:color w:val="111111"/>
          <w:sz w:val="20"/>
          <w:szCs w:val="20"/>
          <w:shd w:val="clear" w:color="auto" w:fill="FFFFFF"/>
          <w:lang w:val="es-MX"/>
        </w:rPr>
        <w:t>nde es Jorge Dexter?</w:t>
      </w:r>
    </w:p>
    <w:p w:rsidR="006A17D4" w:rsidRPr="000608E2" w:rsidRDefault="00583BAF">
      <w:pPr>
        <w:rPr>
          <w:lang w:val="es-MX"/>
        </w:rPr>
      </w:pPr>
      <w:r w:rsidRPr="000608E2">
        <w:rPr>
          <w:color w:val="111111"/>
          <w:shd w:val="clear" w:color="auto" w:fill="FFFFFF"/>
          <w:lang w:val="es-MX"/>
        </w:rPr>
        <w:t xml:space="preserve">- </w:t>
      </w:r>
      <w:proofErr w:type="gramStart"/>
      <w:r>
        <w:rPr>
          <w:rFonts w:hAnsi="Arial" w:cs="Arial"/>
          <w:color w:val="111111"/>
          <w:shd w:val="clear" w:color="auto" w:fill="FFFFFF"/>
        </w:rPr>
        <w:t>¿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Qu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é</w:t>
      </w:r>
      <w:proofErr w:type="gramEnd"/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trabajo hace en la vida Jorge Dexter?</w:t>
      </w: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 xml:space="preserve">- </w:t>
      </w:r>
      <w:proofErr w:type="gramStart"/>
      <w:r>
        <w:rPr>
          <w:rFonts w:hAnsi="Arial" w:cs="Arial"/>
          <w:color w:val="111111"/>
          <w:shd w:val="clear" w:color="auto" w:fill="FFFFFF"/>
        </w:rPr>
        <w:t>¿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Cu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ántas</w:t>
      </w:r>
      <w:proofErr w:type="gramEnd"/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 xml:space="preserve"> lenguas habla Jorge Dexter? </w:t>
      </w:r>
    </w:p>
    <w:p w:rsidR="006A17D4" w:rsidRPr="000608E2" w:rsidRDefault="006A17D4">
      <w:pPr>
        <w:rPr>
          <w:lang w:val="es-MX"/>
        </w:rPr>
      </w:pP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EJERCICIO 2</w:t>
      </w: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 xml:space="preserve">ESCUCHAR -&gt; canciones, podcasts   </w:t>
      </w: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ESCRIBIR -&gt; correos electr</w:t>
      </w:r>
      <w:r w:rsidRPr="000608E2">
        <w:rPr>
          <w:rFonts w:ascii="Calibri" w:hAnsi="Calibri" w:cs="Calibri"/>
          <w:lang w:val="es-MX"/>
        </w:rPr>
        <w:t>ó</w:t>
      </w:r>
      <w:r w:rsidRPr="000608E2">
        <w:rPr>
          <w:rFonts w:ascii="Calibri"/>
          <w:lang w:val="es-MX"/>
        </w:rPr>
        <w:t>nicos</w:t>
      </w:r>
    </w:p>
    <w:p w:rsidR="006A17D4" w:rsidRPr="000608E2" w:rsidRDefault="00583BAF">
      <w:pPr>
        <w:rPr>
          <w:rFonts w:cstheme="minorHAnsi"/>
          <w:lang w:val="es-MX"/>
        </w:rPr>
      </w:pPr>
      <w:r w:rsidRPr="000608E2">
        <w:rPr>
          <w:lang w:val="es-MX"/>
        </w:rPr>
        <w:t>LEER -&gt; art</w:t>
      </w:r>
      <w:r w:rsidRPr="000608E2">
        <w:rPr>
          <w:rFonts w:ascii="Calibri" w:hAnsi="Calibri" w:cs="Calibri"/>
          <w:lang w:val="es-MX"/>
        </w:rPr>
        <w:t>í</w:t>
      </w:r>
      <w:r w:rsidRPr="000608E2">
        <w:rPr>
          <w:rFonts w:cstheme="minorHAnsi"/>
          <w:lang w:val="es-MX"/>
        </w:rPr>
        <w:t xml:space="preserve">culos, </w:t>
      </w:r>
      <w:r w:rsidRPr="000608E2">
        <w:rPr>
          <w:rFonts w:cstheme="minorHAnsi"/>
          <w:lang w:val="es-MX"/>
        </w:rPr>
        <w:t>libros, revi</w:t>
      </w:r>
      <w:r w:rsidRPr="000608E2">
        <w:rPr>
          <w:rFonts w:cstheme="minorHAnsi"/>
          <w:lang w:val="es-MX"/>
        </w:rPr>
        <w:t>stas</w:t>
      </w: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VER -&gt; pel</w:t>
      </w:r>
      <w:del w:id="0" w:author="anamaria.gonzalez" w:date="2020-10-14T22:46:00Z">
        <w:r w:rsidRPr="000608E2" w:rsidDel="00583BAF">
          <w:rPr>
            <w:lang w:val="es-MX"/>
          </w:rPr>
          <w:delText>i</w:delText>
        </w:r>
      </w:del>
      <w:ins w:id="1" w:author="anamaria.gonzalez" w:date="2020-10-14T22:46:00Z">
        <w:r>
          <w:rPr>
            <w:lang w:val="es-MX"/>
          </w:rPr>
          <w:t>í</w:t>
        </w:r>
      </w:ins>
      <w:r w:rsidRPr="000608E2">
        <w:rPr>
          <w:lang w:val="es-MX"/>
        </w:rPr>
        <w:t xml:space="preserve">culas, series </w:t>
      </w: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 xml:space="preserve">HABLAR CON -&gt; otros estudiantes, hablantes nativos, </w:t>
      </w: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HACER -&gt; ejercicios, un curso, un viaje, un t</w:t>
      </w:r>
      <w:r w:rsidRPr="000608E2">
        <w:rPr>
          <w:rFonts w:ascii="Calibri" w:hAnsi="Calibri" w:cs="Calibri"/>
          <w:lang w:val="es-MX"/>
        </w:rPr>
        <w:t>á</w:t>
      </w:r>
      <w:r w:rsidRPr="000608E2">
        <w:rPr>
          <w:rFonts w:ascii="Calibri"/>
          <w:lang w:val="es-MX"/>
        </w:rPr>
        <w:t>ndem</w:t>
      </w:r>
    </w:p>
    <w:p w:rsidR="006A17D4" w:rsidRPr="000608E2" w:rsidRDefault="006A17D4">
      <w:pPr>
        <w:rPr>
          <w:lang w:val="es-MX"/>
        </w:rPr>
      </w:pPr>
    </w:p>
    <w:p w:rsidR="006A17D4" w:rsidRPr="000608E2" w:rsidRDefault="006A17D4">
      <w:pPr>
        <w:rPr>
          <w:lang w:val="es-MX"/>
        </w:rPr>
      </w:pPr>
    </w:p>
    <w:p w:rsidR="006A17D4" w:rsidRPr="000608E2" w:rsidRDefault="00583BAF">
      <w:pPr>
        <w:rPr>
          <w:lang w:val="es-MX"/>
        </w:rPr>
      </w:pPr>
      <w:r w:rsidRPr="000608E2">
        <w:rPr>
          <w:lang w:val="es-MX"/>
        </w:rPr>
        <w:t>EJERCICIO 3</w:t>
      </w: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>
        <w:rPr>
          <w:rFonts w:hAnsi="Arial" w:cs="Arial"/>
          <w:color w:val="111111"/>
          <w:shd w:val="clear" w:color="auto" w:fill="FFFFFF"/>
        </w:rPr>
        <w:t>¿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C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ó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mo es tu universidad?</w:t>
      </w: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 w:rsidRPr="000608E2">
        <w:rPr>
          <w:rFonts w:hAnsi="Arial" w:cs="Arial"/>
          <w:color w:val="111111"/>
          <w:shd w:val="clear" w:color="auto" w:fill="FFFFFF"/>
          <w:lang w:val="es-MX"/>
        </w:rPr>
        <w:t>T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ú</w:t>
      </w:r>
      <w:r w:rsidRPr="000608E2">
        <w:rPr>
          <w:color w:val="111111"/>
          <w:shd w:val="clear" w:color="auto" w:fill="FFFFFF"/>
          <w:lang w:val="es-MX"/>
        </w:rPr>
        <w:t xml:space="preserve"> eres el amigo francés de mi prima, </w:t>
      </w:r>
      <w:proofErr w:type="gramStart"/>
      <w:r>
        <w:rPr>
          <w:rFonts w:hAnsi="Arial" w:cs="Arial"/>
          <w:color w:val="111111"/>
          <w:shd w:val="clear" w:color="auto" w:fill="FFFFFF"/>
        </w:rPr>
        <w:t>¿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verdad</w:t>
      </w:r>
      <w:proofErr w:type="gramEnd"/>
      <w:r w:rsidRPr="000608E2">
        <w:rPr>
          <w:rFonts w:hAnsi="Arial" w:cs="Arial"/>
          <w:color w:val="111111"/>
          <w:shd w:val="clear" w:color="auto" w:fill="FFFFFF"/>
          <w:lang w:val="es-MX"/>
        </w:rPr>
        <w:t>?</w:t>
      </w: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 w:rsidRPr="000608E2">
        <w:rPr>
          <w:rFonts w:hAnsi="Arial" w:cs="Arial"/>
          <w:color w:val="111111"/>
          <w:shd w:val="clear" w:color="auto" w:fill="FFFFFF"/>
          <w:lang w:val="es-MX"/>
        </w:rPr>
        <w:t>Para mi t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ú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eres la persona m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á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s simp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á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tica de la clase.</w:t>
      </w:r>
    </w:p>
    <w:p w:rsidR="006A17D4" w:rsidRPr="000608E2" w:rsidRDefault="00583BAF">
      <w:pPr>
        <w:rPr>
          <w:color w:val="111111"/>
          <w:shd w:val="clear" w:color="auto" w:fill="FFFFFF"/>
          <w:lang w:val="es-MX"/>
        </w:rPr>
      </w:pPr>
      <w:r w:rsidRPr="000608E2">
        <w:rPr>
          <w:rFonts w:hAnsi="Arial" w:cs="Arial"/>
          <w:color w:val="111111"/>
          <w:shd w:val="clear" w:color="auto" w:fill="FFFFFF"/>
          <w:lang w:val="es-MX"/>
        </w:rPr>
        <w:t>No s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é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come se escribe esa palabra en </w:t>
      </w:r>
      <w:proofErr w:type="spellStart"/>
      <w:r w:rsidRPr="000608E2">
        <w:rPr>
          <w:rFonts w:hAnsi="Arial" w:cs="Arial"/>
          <w:color w:val="111111"/>
          <w:shd w:val="clear" w:color="auto" w:fill="FFFFFF"/>
          <w:lang w:val="es-MX"/>
        </w:rPr>
        <w:t>espa</w:t>
      </w:r>
      <w:proofErr w:type="spellEnd"/>
      <w:r>
        <w:rPr>
          <w:rFonts w:ascii="Calibri" w:hAnsi="Calibri" w:cs="Calibri"/>
          <w:color w:val="111111"/>
          <w:shd w:val="clear" w:color="auto" w:fill="FFFFFF"/>
          <w:lang w:val="it-IT"/>
        </w:rPr>
        <w:t>ῆ</w:t>
      </w:r>
      <w:proofErr w:type="spellStart"/>
      <w:r w:rsidRPr="000608E2">
        <w:rPr>
          <w:color w:val="111111"/>
          <w:shd w:val="clear" w:color="auto" w:fill="FFFFFF"/>
          <w:lang w:val="es-MX"/>
        </w:rPr>
        <w:t>ol</w:t>
      </w:r>
      <w:proofErr w:type="spellEnd"/>
      <w:r w:rsidRPr="000608E2">
        <w:rPr>
          <w:color w:val="111111"/>
          <w:shd w:val="clear" w:color="auto" w:fill="FFFFFF"/>
          <w:lang w:val="es-MX"/>
        </w:rPr>
        <w:t>.</w:t>
      </w: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>
        <w:rPr>
          <w:rFonts w:hAnsi="Arial" w:cs="Arial"/>
          <w:color w:val="111111"/>
          <w:shd w:val="clear" w:color="auto" w:fill="FFFFFF"/>
        </w:rPr>
        <w:t>¿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Cu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á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l es tu direcci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ó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n de correo electr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ó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nicos?</w:t>
      </w:r>
    </w:p>
    <w:p w:rsidR="006A17D4" w:rsidRPr="000608E2" w:rsidRDefault="006A17D4">
      <w:pPr>
        <w:rPr>
          <w:rFonts w:hAnsi="Arial" w:cs="Arial"/>
          <w:color w:val="111111"/>
          <w:shd w:val="clear" w:color="auto" w:fill="FFFFFF"/>
          <w:lang w:val="es-MX"/>
        </w:rPr>
      </w:pP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 w:rsidRPr="000608E2">
        <w:rPr>
          <w:rFonts w:hAnsi="Arial" w:cs="Arial"/>
          <w:color w:val="111111"/>
          <w:shd w:val="clear" w:color="auto" w:fill="FFFFFF"/>
          <w:lang w:val="es-MX"/>
        </w:rPr>
        <w:t>EJERCICIO 4</w:t>
      </w:r>
    </w:p>
    <w:p w:rsidR="006A17D4" w:rsidRPr="000608E2" w:rsidRDefault="006A17D4">
      <w:pPr>
        <w:rPr>
          <w:rFonts w:hAnsi="Arial" w:cs="Arial"/>
          <w:color w:val="111111"/>
          <w:shd w:val="clear" w:color="auto" w:fill="FFFFFF"/>
          <w:lang w:val="es-MX"/>
        </w:rPr>
      </w:pP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Mis razones para estudiar </w:t>
      </w:r>
      <w:proofErr w:type="spellStart"/>
      <w:r w:rsidRPr="000608E2">
        <w:rPr>
          <w:rFonts w:hAnsi="Arial" w:cs="Arial"/>
          <w:color w:val="111111"/>
          <w:shd w:val="clear" w:color="auto" w:fill="FFFFFF"/>
          <w:lang w:val="es-MX"/>
        </w:rPr>
        <w:t>espa</w:t>
      </w:r>
      <w:proofErr w:type="spellEnd"/>
      <w:r>
        <w:rPr>
          <w:rFonts w:ascii="Calibri" w:hAnsi="Calibri" w:cs="Calibri"/>
          <w:color w:val="111111"/>
          <w:shd w:val="clear" w:color="auto" w:fill="FFFFFF"/>
          <w:lang w:val="it-IT"/>
        </w:rPr>
        <w:t>ῆ</w:t>
      </w:r>
      <w:proofErr w:type="spellStart"/>
      <w:r w:rsidRPr="000608E2">
        <w:rPr>
          <w:rFonts w:hAnsi="Arial" w:cs="Arial"/>
          <w:color w:val="111111"/>
          <w:shd w:val="clear" w:color="auto" w:fill="FFFFFF"/>
          <w:lang w:val="es-MX"/>
        </w:rPr>
        <w:t>ol</w:t>
      </w:r>
      <w:proofErr w:type="spellEnd"/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son que yo, el </w:t>
      </w:r>
      <w:proofErr w:type="spellStart"/>
      <w:r w:rsidRPr="000608E2">
        <w:rPr>
          <w:rFonts w:hAnsi="Arial" w:cs="Arial"/>
          <w:color w:val="111111"/>
          <w:shd w:val="clear" w:color="auto" w:fill="FFFFFF"/>
          <w:lang w:val="es-MX"/>
        </w:rPr>
        <w:t>prox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í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mo</w:t>
      </w:r>
      <w:proofErr w:type="spellEnd"/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a</w:t>
      </w:r>
      <w:r>
        <w:rPr>
          <w:rFonts w:ascii="Calibri" w:hAnsi="Calibri" w:cs="Calibri"/>
          <w:color w:val="111111"/>
          <w:shd w:val="clear" w:color="auto" w:fill="FFFFFF"/>
          <w:lang w:val="it-IT"/>
        </w:rPr>
        <w:t>ῆ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o, quiero ir a </w:t>
      </w:r>
      <w:proofErr w:type="spellStart"/>
      <w:r w:rsidRPr="000608E2">
        <w:rPr>
          <w:rFonts w:hAnsi="Arial" w:cs="Arial"/>
          <w:color w:val="111111"/>
          <w:shd w:val="clear" w:color="auto" w:fill="FFFFFF"/>
          <w:lang w:val="es-MX"/>
        </w:rPr>
        <w:t>Espa</w:t>
      </w:r>
      <w:proofErr w:type="spellEnd"/>
      <w:r>
        <w:rPr>
          <w:rFonts w:ascii="Calibri" w:hAnsi="Calibri" w:cs="Calibri"/>
          <w:color w:val="111111"/>
          <w:shd w:val="clear" w:color="auto" w:fill="FFFFFF"/>
          <w:lang w:val="it-IT"/>
        </w:rPr>
        <w:t>ῆ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a para mis vacaciones con 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mis amigas y quiero saber hablar un poquito de esta lengua y adem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á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s quiero estudiarla porque me gusta mucho el sonido que tiene. </w:t>
      </w: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 w:rsidRPr="000608E2">
        <w:rPr>
          <w:rFonts w:hAnsi="Arial" w:cs="Arial"/>
          <w:color w:val="111111"/>
          <w:shd w:val="clear" w:color="auto" w:fill="FFFFFF"/>
          <w:lang w:val="es-MX"/>
        </w:rPr>
        <w:t>Mis razones para estudiar mi carrera son que yo quiero trabajar en el mundo del marketing, porque me gusta mucho la publicidad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, el proceso de creaci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ó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n de los productos y las fases de estudio del mercado. Creo que el estudio de esta lengua me puede ayudar en este </w:t>
      </w:r>
      <w:del w:id="2" w:author="anamaria.gonzalez" w:date="2020-10-14T22:47:00Z">
        <w:r w:rsidRPr="000608E2" w:rsidDel="00583BAF">
          <w:rPr>
            <w:rFonts w:hAnsi="Arial" w:cs="Arial"/>
            <w:color w:val="111111"/>
            <w:shd w:val="clear" w:color="auto" w:fill="FFFFFF"/>
            <w:lang w:val="es-MX"/>
          </w:rPr>
          <w:delText>sect</w:delText>
        </w:r>
        <w:r w:rsidRPr="000608E2" w:rsidDel="00583BAF">
          <w:rPr>
            <w:rFonts w:ascii="Calibri" w:hAnsi="Calibri" w:cs="Calibri"/>
            <w:color w:val="111111"/>
            <w:shd w:val="clear" w:color="auto" w:fill="FFFFFF"/>
            <w:lang w:val="es-MX"/>
          </w:rPr>
          <w:delText>ó</w:delText>
        </w:r>
        <w:r w:rsidRPr="000608E2" w:rsidDel="00583BAF">
          <w:rPr>
            <w:rFonts w:hAnsi="Arial" w:cs="Arial"/>
            <w:color w:val="111111"/>
            <w:shd w:val="clear" w:color="auto" w:fill="FFFFFF"/>
            <w:lang w:val="es-MX"/>
          </w:rPr>
          <w:delText xml:space="preserve">r </w:delText>
        </w:r>
      </w:del>
      <w:ins w:id="3" w:author="anamaria.gonzalez" w:date="2020-10-14T22:47:00Z">
        <w:r w:rsidRPr="000608E2">
          <w:rPr>
            <w:rFonts w:hAnsi="Arial" w:cs="Arial"/>
            <w:color w:val="111111"/>
            <w:shd w:val="clear" w:color="auto" w:fill="FFFFFF"/>
            <w:lang w:val="es-MX"/>
          </w:rPr>
          <w:t>sect</w:t>
        </w:r>
        <w:r>
          <w:rPr>
            <w:rFonts w:ascii="Calibri" w:hAnsi="Calibri" w:cs="Calibri"/>
            <w:color w:val="111111"/>
            <w:shd w:val="clear" w:color="auto" w:fill="FFFFFF"/>
            <w:lang w:val="es-MX"/>
          </w:rPr>
          <w:t>o</w:t>
        </w:r>
        <w:r w:rsidRPr="000608E2">
          <w:rPr>
            <w:rFonts w:hAnsi="Arial" w:cs="Arial"/>
            <w:color w:val="111111"/>
            <w:shd w:val="clear" w:color="auto" w:fill="FFFFFF"/>
            <w:lang w:val="es-MX"/>
          </w:rPr>
          <w:t xml:space="preserve">r </w:t>
        </w:r>
      </w:ins>
      <w:r w:rsidRPr="000608E2">
        <w:rPr>
          <w:rFonts w:hAnsi="Arial" w:cs="Arial"/>
          <w:color w:val="111111"/>
          <w:shd w:val="clear" w:color="auto" w:fill="FFFFFF"/>
          <w:lang w:val="es-MX"/>
        </w:rPr>
        <w:t>porque  en el mundo del trabajo es una lengua muy utilizada, despu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é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s del ingl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é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s sobre</w:t>
      </w:r>
      <w:ins w:id="4" w:author="anamaria.gonzalez" w:date="2020-10-14T22:47:00Z">
        <w:r>
          <w:rPr>
            <w:rFonts w:hAnsi="Arial" w:cs="Arial"/>
            <w:color w:val="111111"/>
            <w:shd w:val="clear" w:color="auto" w:fill="FFFFFF"/>
            <w:lang w:val="es-MX"/>
          </w:rPr>
          <w:t xml:space="preserve"> </w:t>
        </w:r>
      </w:ins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todo en los 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ú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ltimos a</w:t>
      </w:r>
      <w:r>
        <w:rPr>
          <w:rFonts w:ascii="Calibri" w:hAnsi="Calibri" w:cs="Calibri"/>
          <w:color w:val="111111"/>
          <w:shd w:val="clear" w:color="auto" w:fill="FFFFFF"/>
          <w:lang w:val="it-IT"/>
        </w:rPr>
        <w:t>ῆ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os.</w:t>
      </w:r>
    </w:p>
    <w:p w:rsidR="006A17D4" w:rsidRPr="000608E2" w:rsidRDefault="00583BAF">
      <w:pPr>
        <w:rPr>
          <w:rFonts w:hAnsi="Arial" w:cs="Arial"/>
          <w:color w:val="111111"/>
          <w:shd w:val="clear" w:color="auto" w:fill="FFFFFF"/>
          <w:lang w:val="es-MX"/>
        </w:rPr>
      </w:pPr>
      <w:r w:rsidRPr="000608E2">
        <w:rPr>
          <w:rFonts w:hAnsi="Arial" w:cs="Arial"/>
          <w:color w:val="111111"/>
          <w:shd w:val="clear" w:color="auto" w:fill="FFFFFF"/>
          <w:lang w:val="es-MX"/>
        </w:rPr>
        <w:t>Mis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planes y proyectos futuros son que voy a terminar mis estudios y probablemente har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í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a tambi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é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n un Master m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á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s espec</w:t>
      </w:r>
      <w:ins w:id="5" w:author="anamaria.gonzalez" w:date="2020-10-14T22:47:00Z">
        <w:r>
          <w:rPr>
            <w:rFonts w:hAnsi="Arial" w:cs="Arial"/>
            <w:color w:val="111111"/>
            <w:shd w:val="clear" w:color="auto" w:fill="FFFFFF"/>
            <w:lang w:val="es-MX"/>
          </w:rPr>
          <w:t>í</w:t>
        </w:r>
      </w:ins>
      <w:del w:id="6" w:author="anamaria.gonzalez" w:date="2020-10-14T22:47:00Z">
        <w:r w:rsidRPr="000608E2" w:rsidDel="00583BAF">
          <w:rPr>
            <w:rFonts w:hAnsi="Arial" w:cs="Arial"/>
            <w:color w:val="111111"/>
            <w:shd w:val="clear" w:color="auto" w:fill="FFFFFF"/>
            <w:lang w:val="es-MX"/>
          </w:rPr>
          <w:delText>i</w:delText>
        </w:r>
      </w:del>
      <w:r w:rsidRPr="000608E2">
        <w:rPr>
          <w:rFonts w:hAnsi="Arial" w:cs="Arial"/>
          <w:color w:val="111111"/>
          <w:shd w:val="clear" w:color="auto" w:fill="FFFFFF"/>
          <w:lang w:val="es-MX"/>
        </w:rPr>
        <w:t>fico en el campo del marketing y despu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é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s intentar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í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a buscar un trabajo en Italia o </w:t>
      </w:r>
      <w:del w:id="7" w:author="anamaria.gonzalez" w:date="2020-10-14T22:47:00Z">
        <w:r w:rsidRPr="000608E2" w:rsidDel="00583BAF">
          <w:rPr>
            <w:rFonts w:hAnsi="Arial" w:cs="Arial"/>
            <w:color w:val="111111"/>
            <w:shd w:val="clear" w:color="auto" w:fill="FFFFFF"/>
            <w:lang w:val="es-MX"/>
          </w:rPr>
          <w:delText xml:space="preserve">se </w:delText>
        </w:r>
      </w:del>
      <w:ins w:id="8" w:author="anamaria.gonzalez" w:date="2020-10-14T22:47:00Z">
        <w:r w:rsidRPr="000608E2">
          <w:rPr>
            <w:rFonts w:hAnsi="Arial" w:cs="Arial"/>
            <w:color w:val="111111"/>
            <w:shd w:val="clear" w:color="auto" w:fill="FFFFFF"/>
            <w:lang w:val="es-MX"/>
          </w:rPr>
          <w:t>s</w:t>
        </w:r>
        <w:r>
          <w:rPr>
            <w:rFonts w:hAnsi="Arial" w:cs="Arial"/>
            <w:color w:val="111111"/>
            <w:shd w:val="clear" w:color="auto" w:fill="FFFFFF"/>
            <w:lang w:val="es-MX"/>
          </w:rPr>
          <w:t>i</w:t>
        </w:r>
        <w:r w:rsidRPr="000608E2">
          <w:rPr>
            <w:rFonts w:hAnsi="Arial" w:cs="Arial"/>
            <w:color w:val="111111"/>
            <w:shd w:val="clear" w:color="auto" w:fill="FFFFFF"/>
            <w:lang w:val="es-MX"/>
          </w:rPr>
          <w:t xml:space="preserve"> </w:t>
        </w:r>
      </w:ins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no </w:t>
      </w:r>
      <w:del w:id="9" w:author="anamaria.gonzalez" w:date="2020-10-14T22:47:00Z">
        <w:r w:rsidRPr="000608E2" w:rsidDel="00583BAF">
          <w:rPr>
            <w:rFonts w:hAnsi="Arial" w:cs="Arial"/>
            <w:color w:val="111111"/>
            <w:shd w:val="clear" w:color="auto" w:fill="FFFFFF"/>
            <w:lang w:val="es-MX"/>
          </w:rPr>
          <w:delText>ser</w:delText>
        </w:r>
        <w:r w:rsidRPr="000608E2" w:rsidDel="00583BAF">
          <w:rPr>
            <w:rFonts w:ascii="Calibri" w:hAnsi="Calibri" w:cs="Calibri"/>
            <w:color w:val="111111"/>
            <w:shd w:val="clear" w:color="auto" w:fill="FFFFFF"/>
            <w:lang w:val="es-MX"/>
          </w:rPr>
          <w:delText>í</w:delText>
        </w:r>
        <w:r w:rsidRPr="000608E2" w:rsidDel="00583BAF">
          <w:rPr>
            <w:rFonts w:hAnsi="Arial" w:cs="Arial"/>
            <w:color w:val="111111"/>
            <w:shd w:val="clear" w:color="auto" w:fill="FFFFFF"/>
            <w:lang w:val="es-MX"/>
          </w:rPr>
          <w:delText xml:space="preserve">a </w:delText>
        </w:r>
      </w:del>
      <w:ins w:id="10" w:author="anamaria.gonzalez" w:date="2020-10-14T22:47:00Z">
        <w:r>
          <w:rPr>
            <w:rFonts w:hAnsi="Arial" w:cs="Arial"/>
            <w:color w:val="111111"/>
            <w:shd w:val="clear" w:color="auto" w:fill="FFFFFF"/>
            <w:lang w:val="es-MX"/>
          </w:rPr>
          <w:t xml:space="preserve">fuera </w:t>
        </w:r>
      </w:ins>
      <w:bookmarkStart w:id="11" w:name="_GoBack"/>
      <w:bookmarkEnd w:id="11"/>
      <w:r w:rsidRPr="000608E2">
        <w:rPr>
          <w:rFonts w:hAnsi="Arial" w:cs="Arial"/>
          <w:color w:val="111111"/>
          <w:shd w:val="clear" w:color="auto" w:fill="FFFFFF"/>
          <w:lang w:val="es-MX"/>
        </w:rPr>
        <w:t>posible pienso que me voy a ir a otros pa</w:t>
      </w:r>
      <w:r w:rsidRPr="000608E2">
        <w:rPr>
          <w:rFonts w:ascii="Calibri" w:hAnsi="Calibri" w:cs="Calibri"/>
          <w:color w:val="111111"/>
          <w:shd w:val="clear" w:color="auto" w:fill="FFFFFF"/>
          <w:lang w:val="es-MX"/>
        </w:rPr>
        <w:t>í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>ses</w:t>
      </w:r>
      <w:r w:rsidRPr="000608E2">
        <w:rPr>
          <w:rFonts w:hAnsi="Arial" w:cs="Arial"/>
          <w:color w:val="111111"/>
          <w:shd w:val="clear" w:color="auto" w:fill="FFFFFF"/>
          <w:lang w:val="es-MX"/>
        </w:rPr>
        <w:t xml:space="preserve"> en Europa o en otros continentes. </w:t>
      </w:r>
    </w:p>
    <w:p w:rsidR="006A17D4" w:rsidRPr="000608E2" w:rsidRDefault="006A17D4">
      <w:pPr>
        <w:rPr>
          <w:lang w:val="es-MX"/>
        </w:rPr>
      </w:pPr>
    </w:p>
    <w:sectPr w:rsidR="006A17D4" w:rsidRPr="000608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maria.gonzalez">
    <w15:presenceInfo w15:providerId="None" w15:userId="anamaria.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01D2E"/>
    <w:rsid w:val="000608E2"/>
    <w:rsid w:val="00583BAF"/>
    <w:rsid w:val="006A17D4"/>
    <w:rsid w:val="2F3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82EEF"/>
  <w15:docId w15:val="{B7B18528-6198-4C11-9548-CD08C46A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achir</dc:creator>
  <cp:lastModifiedBy>anamaria.gonzalez</cp:lastModifiedBy>
  <cp:revision>3</cp:revision>
  <dcterms:created xsi:type="dcterms:W3CDTF">2020-10-14T20:45:00Z</dcterms:created>
  <dcterms:modified xsi:type="dcterms:W3CDTF">2020-10-14T20:47:00Z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